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284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Приложение № 5</w:t>
      </w:r>
    </w:p>
    <w:p w:rsidR="00000000" w:rsidDel="00000000" w:rsidP="00000000" w:rsidRDefault="00000000" w:rsidRPr="00000000" w14:paraId="00000002">
      <w:pPr>
        <w:spacing w:after="0" w:lineRule="auto"/>
        <w:ind w:right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Положению об оплате труда работников </w:t>
      </w:r>
    </w:p>
    <w:p w:rsidR="00000000" w:rsidDel="00000000" w:rsidP="00000000" w:rsidRDefault="00000000" w:rsidRPr="00000000" w14:paraId="00000003">
      <w:pPr>
        <w:spacing w:after="0" w:lineRule="auto"/>
        <w:ind w:right="2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МБОУ «ОШ № 10» г. Ачинска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pos="1027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Виды, условия, размер и порядок установления выплат стимулирующего характера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том числе критерии оценки результативности и качества труда работников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МБОУ «ОШ № 10»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9"/>
        <w:gridCol w:w="3191"/>
        <w:gridCol w:w="3686"/>
        <w:gridCol w:w="4394"/>
        <w:gridCol w:w="1813"/>
        <w:tblGridChange w:id="0">
          <w:tblGrid>
            <w:gridCol w:w="2019"/>
            <w:gridCol w:w="3191"/>
            <w:gridCol w:w="3686"/>
            <w:gridCol w:w="4394"/>
            <w:gridCol w:w="181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Критерии оценки результативности и качества труда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Предельное количество баллов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Индикатор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Педагогический персонал: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учитель, методист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 управленческого,  методического уровня организации образовательного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Руководство объединениями работников, учащихся  (проектными  командами, творческими группами, методическими объединениями, проблемными группами).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работы в соответствии с планом работы школы, региона, края. Предоставление плана мероприятий на месяц, его реализации в виде отчета на школьном сайте.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Руководство ГМО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работы в соответствии с планом муниципалитета.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педсовета, совещания при директоре, совещания при заместителе директора.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факта выполняемой работы (написание протокола педсоветов, совещаний, комиссий, информация на школьном сайте и др.) в соответствии с приказом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комиссии по распределению стимулирующих выплат  работникам,  в работе региональной экспертной комиссии, психолого- педагогического консилиума: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0"/>
                <w:szCs w:val="20"/>
                <w:rtl w:val="0"/>
              </w:rPr>
              <w:t xml:space="preserve">-председатель ППк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0"/>
                <w:szCs w:val="20"/>
                <w:rtl w:val="0"/>
              </w:rPr>
              <w:t xml:space="preserve">-секретарь ППк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и обработка аналитического материала,  представление его на заседаниях комиссии;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факту проведения заседания.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и проведение  краевых контрольных работ, научно-практических конференциях, краевых диагностических работ, всероссийских проверочных работах, итогового собеседования.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в комиссиях по проверке краевых контрольных работ, краевых диагностических работ, всероссийских проверочных работ, итогового собеседования.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Фактическое участие в не рабочее время в соответствии с приказом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Проверка олимпиадных работ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Фактическое участие в нерабочее время в соответствии с приказом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1 до 5 чел.-1 балл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 5 до 10 чел.-2 балла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Более 11 чел-3 балла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документов к аттестации.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Разработка, написание документов в соответствии с приказом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рабочих группах по разработке документов, локальных актов Учреждения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Разработка, написание документов в соответствии с приказом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муниципальных/региональных  групп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 разработке материалов ( проектные, творческие, проблемные)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материалов в соответствии с приказом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Наставническая работа.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Методическое сопровождение молодых специалистов  (по факту разработанного плана, согласно приказу:  в соответствии отчетной документацией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Выстраивание образовательного процесса в соответствии с программой воспитания и социализации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организация занятости и отдыха ребенка в каникулярное время.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работы по  летнему пришкольному лагерю (ведение документации, отчетность, профосмотры  работников, организация  и координация работы лагеря, подготовка НПБ).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программ дополнительного образования в каникулярное время (весенние, осенние каникулы) (лагерь «Сокол») в соответствии с приказом.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участие в мониторинге индивидуальных достижений учащихся (ЦОКО нач. классы).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Своевременный и качественный отчет в виде электронных таблиц.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(за каждый)</w:t>
            </w:r>
          </w:p>
        </w:tc>
      </w:tr>
      <w:tr>
        <w:trPr>
          <w:cantSplit w:val="0"/>
          <w:trHeight w:val="15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   имиджа Учреждения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конкурсах профессионального мастерства.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на уровнях: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муниципальном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региональном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Призовое место на уровнях: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муниципальном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региональном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всероссийском  уровнях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открытого урока (мероприятия на муниципальном уровне, таких как: «День открытых дверей», конкурса профессионального мастерства , мастер – классов, стендовых докладов)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мероприятий с выставлением отчётной информации на сайт Учреждения в соответствии с приказом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слетах, выставках, конференциях, соревнованиях, совещаниях,  творческих конкурсах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Личное участие работников, подготовка работниками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мероприятия в соответствии с приказом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Ответственному за школьный сайт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Отсутствие замечаний по обновлению школьных страниц школьного сайта. Регулярное обновление.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 и высокие результаты работы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Стабильность  и рост качества обучения, положительная динамика по индивидуальному прогрессу обучающихся.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успеваемости.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Сдача государственного итогового экзамена с первого раза у 75-100% учащихся (при количестве не менее 20) на результат не менее удовлетворительного.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Сдача государственного итогового экзамена с первого раза у 80-100% учащихся (при количестве не менее 2) на результат не менее удовлетворительного.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Рост качества обученности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Положительная динамика в сравнении с предыдущими результатами четверти при мониторинге четвертных/ годовых отметок учащихся подтвержденная результатами внешних оценочных процедур, административных срезов согласно приказа.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Достижения обучающихся.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Всероссийская  олимпиада школьников 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 и призеров школьного уровня олимпиады при независимом оценивании результатов комиссией при проведении олимпиады.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 и призеров муниципального уровня олимпиады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 и призеров регионального уровня олимпиады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Научно-практическая  конференция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научно-практической конференции: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-школьный уровень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-муниципальный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победителей, призеров  муниципального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победителей, призеров  регионального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4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Различные муниципальные мероприятия согласно приказу Учредителя.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призеров и победителей различных творческих конкурсов, соревнований.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Городские (выездные)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" w:right="65" w:firstLine="7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индивидуальные соревнования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 до 10 чел.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 более 10 чел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Краевые (выездные)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индивидуальные соревнования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3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коррекционно-развивающей среды для работы с детьми ОВЗ.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Индивидуальная  адаптированная образовательная программа для детей с ОВЗ в соответствии Положения о ведения журналов, Положения о АОП, аналитических справок администрации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АОП  в течение недели согласно заключению ПМПК  или к 1 сентября.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0"/>
                <w:szCs w:val="20"/>
                <w:shd w:fill="cc00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(для классного руководителя)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(одноразово)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часов АОП согласно учебного плана без включения в тарификацию: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нач.шк, русск. яз, матем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другие предметы (менее 3 часов в неделю)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(ежемес. за каждого)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Обследование микроучастка.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Предоставление отчетности по закреплённому участку согласно Приказа.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Своевременное и качественное предоставление отчетности по вверенному участку.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Учебно-вспомогательный персонал: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заведующих хозяйством, инспектор по кадрам, секретарь -машинист.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Ведение   профессиональной   </w:t>
              <w:br w:type="textWrapping"/>
              <w:t xml:space="preserve">документации (договоры (контракты) с работниками, трудовые книжки, работа с пенсионным фондом и др.).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Полнота и соответствие       </w:t>
              <w:br w:type="textWrapping"/>
              <w:t xml:space="preserve">нормативным   регламентирующим   </w:t>
              <w:br w:type="textWrapping"/>
              <w:t xml:space="preserve">документам.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Отсутствие нарушений сроков подготовки документов, заполнения баз.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Постоянная работа с сайтами 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www.bus.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g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ov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;ww.zakupki.gov.ru; программой 1С-кадры; онлайн отчеты, статистика и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Отсутствие нарушений сроков подготовки документов, заполнения баз.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Обработка и предоставление дополнительной информации.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замечаний.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Отсутствие нарушений сроков подготовки документов, заполнения баз.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 управленческого,  методического уровня организации образовательного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Руководство объединениями работников, учащихся  (проектными  командами, творческими группами, методическими объединениями, проблемными группами).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работы в соответствии с планом работы школы, региона, края. Предоставление плана мероприятий на месяц, его реализации в виде отчета на школьном сайте.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по оформлению технической части педсовета, совещания при директоре, совещания при заместителе директора.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факта выполняемой работы (написание протокола педсоветов, совещаний, комиссий, информация на школьном сайте и др.).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комиссии по распределению стимулирующих выплат  работникам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и обработка аналитического материала,  представление его на заседаниях комиссии;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факту проведения заседания.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рабочих группах по разработке документов, локальных актов Учреждения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Разработка, написание документов в соответствии с приказом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 и высокие результаты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Оперативность.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Выполнение заданий, отчетов, поручений в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установленный срок без снижения качества.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Отсутствие нарушений сроков подготовки документов, заполнения баз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Функционирование и </w:t>
            </w:r>
          </w:p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развитие кабинета.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Качественное ведение </w:t>
            </w:r>
          </w:p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документации, своевременная </w:t>
            </w:r>
          </w:p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подача заявок на пополнение материально-технической базы.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Соблюдение ГОСТов по</w:t>
            </w:r>
          </w:p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ведению документации, </w:t>
            </w:r>
          </w:p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Подача заявок на пополнение МТБ кабинета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Обслуживающий персонал: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рабочий по комплексному обслуживанию и ремонту здания, дворник, сторож (старший), уборщик служебных помещений, гардеробщик,  оператор-котельной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Создание условий для осуществления образовательного процесса.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санитарно-гигиенических норм при работе с дезинфицирующими растворами.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проведении генеральных уборок помещений (журнал контроля выполнения генеральных уборок).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проведении дезинфекции в период карантинных  мероприятий (приказ по учреждению о проведении карантинных мероприятий).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и высокие результаты работы.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Осуществление      </w:t>
              <w:br w:type="textWrapping"/>
              <w:t xml:space="preserve">дополнительных     работ.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Подъем и перенос тяжестей вручную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Временные  затраты  со  100%  сохранностью 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транспортируемого имущества под контролем заведующего хозяйством: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до 1 часа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до 2 часов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свыше 2 часов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Проведение мелких ремонтных работ.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Временные затраты со 100% качеством под контролем заведующего хозяйством::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 1 часа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 2 часов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Свыше 2 часов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Благоустройство территории.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Наличие элементов ландшафтного дизайна в помещениях и на территории учреждения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Устранение  последствий аварийных  ситуаций, стихийных  бедствий, 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погодных катаклизмов.</w:t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Временные затраты со 100% качеством под контролем заведующего хозяйством: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 1 часа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 2 часов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Свыше 2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выполняемой работы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Создание качественных условий для осуществления образовательного процесса.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Соблюдение санитарно-гигиенических норм, правил по охране труда, правил техники безопасности, правил дорожного движения, пожарной безопасности.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firstLine="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 качество выполняемой работы на закрепленном участке - качественная и своевременная уборка помещений, своевременное выявление нарушений в работе сантехнического оборудования, электрических систем – розетки, выключатели, проводка, ОПС и доведение до руководителя, либо до ответственного лица, путем фиксирования нарушений в журнале установленного образца (отсутствие докладных записок о выявленных нарушениях);</w:t>
            </w:r>
          </w:p>
          <w:p w:rsidR="00000000" w:rsidDel="00000000" w:rsidP="00000000" w:rsidRDefault="00000000" w:rsidRPr="00000000" w14:paraId="000001AC">
            <w:pPr>
              <w:ind w:firstLine="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сбережение энергоресурсов  - рациональное расходование водоснабжения, электроэнергии (отсутствие докладных записок о выявленных нарушениях);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 отсутствие замечаний надзорных органов, администрации учреждения, администрации УО, администрации города Ачинска (отсутствие докладных записок о выявленных нарушениях).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Педагогический персонал:</w:t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педагог-психолог, учитель логопед, учитель – дефектолог, социальный педагог.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Сопровождение обучающихся в образовательном процессе.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мероприятия и участие  в мероприятии  для родителей  обучающихся  (кроме индивидуальных собеседований).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5" w:right="6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Отчет и анализ (с предоставлением результата) о проведенном мероприятии с выставлением на сайт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при взаимодействии с учреждениями города совместных мероприятий.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Отчет и анализ (с предоставлением результата) о проведенном мероприятии с выставлением на сайт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 управленческого,  методического уровня организации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Руководство объединениями работников, учащихся  (проектными  командами, творческими группами, методическими объединениями, проблемными группами).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работы в соответствии с планом работы школы, региона, края. Предоставлении плана мероприятий на месяц, его реализации в виде отчета на школьном сайте.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Руководство ГМО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работы в соответствии с планом муниципалитета.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по оформлению технической части педсовета, совещания при директоре, совещания при заместителе директора.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факта выполняемой работы (написание протокола педсоветов, совещаний, комиссий, информация на школьном сайте и др.).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комиссии по распределению стимулирующих выплат  работникам,  в работе региональной экспертной комиссии, психолого- педагогического консилиума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и обработка аналитического материала,  представление его на заседаниях комиссии;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факту проведения заседания.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5" w:right="6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Сохранение здоровье сберегающей,  воспитывающей среды.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и проведение профилактических  мероприятий  по предупреждению наркомании,  курение, заболеваемости и др.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Регулярное проведение мероприятий согласно плану работы на месяц  с отчетом о проведенном мероприятия и выставлением на сайт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(за каждое)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5" w:right="6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методической работы.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Оформление и систематическое обновление профессионального раздела на сайте Учреждения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Регулярный отчет  с предоставлением результатов деятельности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5" w:right="6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Участие в жизни Учреждения, обеспечение имиджа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 проектных, творческих, проблемных групп, в работе педсовета, совещания, семинара, конференции разного уровня и т.д.   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Очное выступление с показом презентаций и последующим оформлением материала на школьном сайте.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del w:author="Оксана Колесникова" w:id="0" w:date="2021-11-18T14:11:00Z"/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</w:t>
            </w:r>
            <w:del w:author="Оксана Колесникова" w:id="0" w:date="2021-11-18T14:11:00Z">
              <w:r w:rsidDel="00000000" w:rsidR="00000000" w:rsidRPr="00000000">
                <w:rPr>
                  <w:rtl w:val="0"/>
                </w:rPr>
              </w:r>
            </w:del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конкурсах профессионального мастерства.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на уровнях: </w:t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муниципальном </w:t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региональном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Призовое место на уровнях: 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муниципальном 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региональном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всероссийском  уровнях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открытого мероприятия (мероприятия на муниципальном уровне, таких как: «День открытых дверей», конкурса профессионального мастерства мастер – классов, стендовых докладов.</w:t>
              <w:tab/>
              <w:t xml:space="preserve">Проведение мероприятий с выставлением отчётной информации на сайт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мероприятий с выставлением отчётной информации на сайт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слетах, выставках, конференциях, соревнованиях, творческих конкурсах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Личное участие и подготовка работниками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Мероприятия в соответствии с приказом</w:t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Выстраивание образовательного процесса в соответствии с программой воспитания и социализации.</w:t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организация занятости и отдыха ребенка в каникулярное время.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работы по  летнему пришкольному лагерю (ведение документации, отчетность, профосмотры  работников, организация  и координация работы лагеря, подготовка НПБ).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программ дополнительного образования в каникулярное время (весенние, осенние каникулы) (лагерь «Сокол») в соответствии с приказом.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за неделю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 и высокие результаты работы</w:t>
            </w:r>
          </w:p>
        </w:tc>
      </w:tr>
      <w:tr>
        <w:trPr>
          <w:cantSplit w:val="0"/>
          <w:trHeight w:val="43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Эффективность  методов и способов работы по педагогическому сопровождению обучающихся.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Различные муниципальные мероприятия согласно приказу Учредителя.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призеров и победителей различных творческих конкурсов, соревнований.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Городские (выездные)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" w:right="65" w:firstLine="7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индивидуальные соревнования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 до 10 чел.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 более 10 чел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Краевые (выездные)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индивидуальные соревнования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3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Научно-практическая  конференция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научно-практической конференции:</w:t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-школьный уровень</w:t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-муниципальный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победителей, призеров  муниципального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победителей, призеров  регионального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выполняемых   работ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Высокий уровень педагогического мастерства при организации процесса психолого-педагогического сопровождения обучающихся.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Своевременная разработка и реализация индивидуальной  адаптированной образовательной программы для детей с ОВЗ в соответствии Положения о ведения журналов.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АОП  в течение недели согласно заключению ПМПК  или к 1 сентября.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(одноразово)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Прочий педагогический персонал:</w:t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воспитатель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здоровье сберегающей среды.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Отсутствие несчастных случаев и случаев травматизма, конфликтов.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100%  отсутствие несчастных случаев и случаев травматизма, конфликтов.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и высокие результаты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работы с учащимися.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детьми разного возраста ( при наполняемости группы не менее</w:t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 человек).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Постоянная работа.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выполняемых работ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5" w:right="6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Обобщение и представление  опыта работы.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Открытые мероприятия, публикации и др.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Публикации в сети интернет.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Публикации в профессиональных журналах и сборниках. </w:t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открытых мероприятий:</w:t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школьный уровень</w:t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7(за каждую публикацию)</w:t>
            </w:r>
          </w:p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Педагогический персонал: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педагог- организатор,  педагог дополнительного образования, преподаватель-организатор ОБЖ.</w:t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образовательного процесса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просветительских мероприятий с привлечением внешних ресурсов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работы в соответствии с планом с предоставлением отчета на сайте Учреждения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личного профессионального роста. </w:t>
            </w:r>
          </w:p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конкурсах профессионального мастерства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Личное участие</w:t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(за каждое участие)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Призовое место: </w:t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муниципальный уровень; </w:t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региональный уровень;</w:t>
            </w:r>
          </w:p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всероссийский  уровень.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положительного имиджа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слетах, выставках, конференциях, соревнованиях, творческих конкурсах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Личное участие и подготовка работниками</w:t>
            </w:r>
          </w:p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мероприятия.</w:t>
            </w:r>
          </w:p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(за каждый день)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здоровьесберегающей среды.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отдыха, занятости учащихся в каникулярное время.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Отсутствие несчастных случаев и случаев травматизма, конфликтов.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Осуществление дополнительных работ.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экспертной комиссии, судействах  и др. ( на муниципальном уровне )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работе комиссий.</w:t>
            </w:r>
          </w:p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Ведение протоколов, составление отчетной документации,  др. виды деятельности вне функционала на муниципальном уровне.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и высокие результаты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Результативноть деятельности педагога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школьников </w:t>
              <w:br w:type="textWrapping"/>
              <w:t xml:space="preserve">в мероприятиях  различного уровня.  </w:t>
            </w:r>
          </w:p>
        </w:tc>
        <w:tc>
          <w:tcPr/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призеров и победителей различных творческих конкурсов, соревнований.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Городские (выездные)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" w:right="65" w:firstLine="7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индивидуальные соревнования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 до 10 чел.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 более 10 чел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Краевые (выездные)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индивидуальные соревнования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команда, 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-победитель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1" w:righ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-призер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3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выполняемых работ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65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имиджа Учреждения.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дополнительных работ, влияющих на положительный имидж учреждения.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мероприятиях</w:t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муниципальный  уровень;</w:t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краевой  уровень;</w:t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всероссийский 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Педагогический персонал:</w:t>
            </w:r>
          </w:p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педагог-библиотекарь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Обеспечение положительного имиджа учреждения.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конкурсах профессионального мастерства, в слетах, выставках, конференциях, соревнованиях, концертах, совещаниях  и т.д.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мероприятия.</w:t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Личное участие в подготовке мероприятия.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Победители, призеры  из числа детей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обучающимися, родителями.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внеклассных мероприятий для родителей, учащихся.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Отзыв классного руководителя о проведенном мероприятии (письменный отзыв с оформлением его на школьном сайте)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(за одно мероприятие)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интенсивность и высокие результаты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Мониторинг библиотечного фонда учреждения.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 литературы библиотечного фонда.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менее 20% фонда.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(по итогу года)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Выплаты за качество выполняемых работ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Обобщение и представление опыта работы.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Открытые мероприятия, публикации и др.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Публикации в сети Интернет:</w:t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Публикации в профессиональных журналах и сборниках;</w:t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открытых мероприятий: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школьный уровень</w:t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муниципальный уровень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7(за каждую публикацию)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 w:orient="landscape"/>
      <w:pgMar w:bottom="142" w:top="284" w:left="1134" w:right="11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ind w:right="709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bus.gov" TargetMode="External"/><Relationship Id="rId7" Type="http://schemas.openxmlformats.org/officeDocument/2006/relationships/hyperlink" Target="http://www.bus.gov" TargetMode="External"/><Relationship Id="rId8" Type="http://schemas.openxmlformats.org/officeDocument/2006/relationships/hyperlink" Target="http://www.b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